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07" w:beforeLines="0" w:afterLines="0"/>
        <w:jc w:val="left"/>
        <w:textAlignment w:val="baseline"/>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spacing w:val="11"/>
          <w:kern w:val="0"/>
          <w:sz w:val="32"/>
          <w:szCs w:val="32"/>
          <w:lang w:bidi="ar"/>
        </w:rPr>
        <w:t>附件</w:t>
      </w:r>
      <w:r>
        <w:rPr>
          <w:rFonts w:hint="eastAsia" w:ascii="黑体" w:hAnsi="黑体" w:eastAsia="黑体" w:cs="黑体"/>
          <w:b w:val="0"/>
          <w:bCs/>
          <w:color w:val="000000"/>
          <w:spacing w:val="11"/>
          <w:kern w:val="0"/>
          <w:sz w:val="32"/>
          <w:szCs w:val="32"/>
          <w:lang w:val="en-US" w:eastAsia="zh-CN" w:bidi="ar"/>
        </w:rPr>
        <w:t>3</w:t>
      </w:r>
    </w:p>
    <w:p>
      <w:pPr>
        <w:pStyle w:val="2"/>
        <w:bidi w:val="0"/>
        <w:jc w:val="cente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排口分类</w:t>
      </w:r>
    </w:p>
    <w:p>
      <w:pPr>
        <w:widowControl/>
        <w:kinsoku w:val="0"/>
        <w:autoSpaceDE w:val="0"/>
        <w:autoSpaceDN w:val="0"/>
        <w:adjustRightInd w:val="0"/>
        <w:snapToGrid w:val="0"/>
        <w:spacing w:beforeLines="0" w:afterLines="0" w:line="26" w:lineRule="exact"/>
        <w:jc w:val="left"/>
        <w:textAlignment w:val="baseline"/>
        <w:rPr>
          <w:rFonts w:hint="eastAsia" w:ascii="Arial" w:hAnsi="Arial" w:cs="Arial"/>
          <w:b/>
          <w:bCs/>
          <w:color w:val="000000"/>
          <w:kern w:val="0"/>
          <w:sz w:val="21"/>
          <w:szCs w:val="21"/>
        </w:rPr>
      </w:pPr>
      <w:r>
        <w:rPr>
          <w:rFonts w:hint="default" w:ascii="Arial" w:hAnsi="Arial" w:cs="Arial"/>
          <w:color w:val="000000"/>
          <w:kern w:val="0"/>
          <w:sz w:val="21"/>
          <w:szCs w:val="21"/>
          <w:lang w:bidi="ar"/>
        </w:rPr>
        <w:t xml:space="preserve"> </w:t>
      </w:r>
    </w:p>
    <w:tbl>
      <w:tblPr>
        <w:tblStyle w:val="6"/>
        <w:tblW w:w="9887" w:type="dxa"/>
        <w:tblInd w:w="-1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5"/>
        <w:gridCol w:w="2672"/>
        <w:gridCol w:w="5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tcBorders>
              <w:top w:val="single" w:color="auto" w:sz="4" w:space="0"/>
              <w:left w:val="single" w:color="auto"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64" w:beforeLines="0" w:afterLines="0"/>
              <w:ind w:left="604"/>
              <w:jc w:val="left"/>
              <w:textAlignment w:val="baseline"/>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spacing w:val="4"/>
                <w:kern w:val="0"/>
                <w:sz w:val="24"/>
                <w:szCs w:val="24"/>
                <w:lang w:bidi="ar"/>
              </w:rPr>
              <w:t>大类</w:t>
            </w:r>
          </w:p>
        </w:tc>
        <w:tc>
          <w:tcPr>
            <w:tcW w:w="2672" w:type="dxa"/>
            <w:tcBorders>
              <w:top w:val="single" w:color="auto"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64" w:beforeLines="0" w:afterLines="0"/>
              <w:ind w:left="882"/>
              <w:jc w:val="left"/>
              <w:textAlignment w:val="baseline"/>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spacing w:val="2"/>
                <w:kern w:val="0"/>
                <w:sz w:val="24"/>
                <w:szCs w:val="24"/>
                <w:lang w:bidi="ar"/>
              </w:rPr>
              <w:t>一级分类</w:t>
            </w:r>
          </w:p>
        </w:tc>
        <w:tc>
          <w:tcPr>
            <w:tcW w:w="5190" w:type="dxa"/>
            <w:tcBorders>
              <w:top w:val="single" w:color="auto" w:sz="4" w:space="0"/>
              <w:left w:val="single" w:color="000000" w:sz="4" w:space="0"/>
              <w:bottom w:val="single" w:color="000000" w:sz="4" w:space="0"/>
              <w:right w:val="single" w:color="auto" w:sz="4" w:space="0"/>
              <w:tl2br w:val="nil"/>
              <w:tr2bl w:val="nil"/>
            </w:tcBorders>
            <w:noWrap w:val="0"/>
            <w:vAlign w:val="top"/>
          </w:tcPr>
          <w:p>
            <w:pPr>
              <w:widowControl/>
              <w:kinsoku w:val="0"/>
              <w:autoSpaceDE w:val="0"/>
              <w:autoSpaceDN w:val="0"/>
              <w:adjustRightInd w:val="0"/>
              <w:snapToGrid w:val="0"/>
              <w:spacing w:before="61" w:beforeLines="0" w:afterLines="0"/>
              <w:ind w:left="2128"/>
              <w:jc w:val="left"/>
              <w:textAlignment w:val="baseline"/>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spacing w:val="-5"/>
                <w:kern w:val="0"/>
                <w:sz w:val="24"/>
                <w:szCs w:val="24"/>
                <w:lang w:bidi="ar"/>
              </w:rPr>
              <w:t>二级分类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before="60" w:beforeLines="0" w:afterLines="0"/>
              <w:ind w:left="24"/>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4"/>
                <w:kern w:val="0"/>
                <w:sz w:val="24"/>
                <w:szCs w:val="24"/>
                <w:lang w:bidi="ar"/>
              </w:rPr>
              <w:t>河汊沟渠汇入口</w:t>
            </w:r>
          </w:p>
        </w:tc>
        <w:tc>
          <w:tcPr>
            <w:tcW w:w="26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before="60" w:beforeLines="0" w:afterLines="0"/>
              <w:ind w:left="542"/>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4"/>
                <w:kern w:val="0"/>
                <w:sz w:val="24"/>
                <w:szCs w:val="24"/>
                <w:lang w:bidi="ar"/>
              </w:rPr>
              <w:t>河汊沟渠汇入口</w:t>
            </w:r>
          </w:p>
        </w:tc>
        <w:tc>
          <w:tcPr>
            <w:tcW w:w="5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kinsoku w:val="0"/>
              <w:autoSpaceDE w:val="0"/>
              <w:autoSpaceDN w:val="0"/>
              <w:adjustRightInd w:val="0"/>
              <w:snapToGrid w:val="0"/>
              <w:spacing w:before="60" w:beforeLines="0" w:afterLines="0"/>
              <w:ind w:left="1785"/>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4"/>
                <w:kern w:val="0"/>
                <w:sz w:val="24"/>
                <w:szCs w:val="24"/>
                <w:lang w:bidi="ar"/>
              </w:rPr>
              <w:t>河汊沟渠汇入口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before="60" w:beforeLines="0" w:afterLines="0"/>
              <w:ind w:left="145"/>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5"/>
                <w:kern w:val="0"/>
                <w:sz w:val="24"/>
                <w:szCs w:val="24"/>
                <w:lang w:bidi="ar"/>
              </w:rPr>
              <w:t>城镇雨洪排口</w:t>
            </w:r>
          </w:p>
        </w:tc>
        <w:tc>
          <w:tcPr>
            <w:tcW w:w="26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before="60" w:beforeLines="0" w:afterLines="0"/>
              <w:ind w:left="652"/>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5"/>
                <w:kern w:val="0"/>
                <w:sz w:val="24"/>
                <w:szCs w:val="24"/>
                <w:lang w:bidi="ar"/>
              </w:rPr>
              <w:t>城镇雨洪排口</w:t>
            </w:r>
          </w:p>
        </w:tc>
        <w:tc>
          <w:tcPr>
            <w:tcW w:w="5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kinsoku w:val="0"/>
              <w:autoSpaceDE w:val="0"/>
              <w:autoSpaceDN w:val="0"/>
              <w:adjustRightInd w:val="0"/>
              <w:snapToGrid w:val="0"/>
              <w:spacing w:before="60" w:beforeLines="0" w:afterLines="0"/>
              <w:ind w:left="1894"/>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5"/>
                <w:kern w:val="0"/>
                <w:sz w:val="24"/>
                <w:szCs w:val="24"/>
                <w:lang w:bidi="ar"/>
              </w:rPr>
              <w:t>城镇雨洪排口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vMerge w:val="restart"/>
            <w:tcBorders>
              <w:top w:val="nil"/>
              <w:left w:val="single" w:color="auto" w:sz="4" w:space="0"/>
              <w:bottom w:val="nil"/>
              <w:right w:val="single" w:color="000000" w:sz="4" w:space="0"/>
              <w:tl2br w:val="nil"/>
              <w:tr2bl w:val="nil"/>
            </w:tcBorders>
            <w:noWrap w:val="0"/>
            <w:vAlign w:val="center"/>
          </w:tcPr>
          <w:p>
            <w:pPr>
              <w:widowControl/>
              <w:kinsoku w:val="0"/>
              <w:autoSpaceDE w:val="0"/>
              <w:autoSpaceDN w:val="0"/>
              <w:adjustRightInd w:val="0"/>
              <w:snapToGrid w:val="0"/>
              <w:spacing w:beforeLines="0" w:afterLines="0" w:line="249" w:lineRule="auto"/>
              <w:jc w:val="both"/>
              <w:textAlignment w:val="baseline"/>
              <w:rPr>
                <w:rFonts w:hint="eastAsia" w:ascii="仿宋_GB2312" w:hAnsi="仿宋_GB2312" w:eastAsia="仿宋_GB2312" w:cs="仿宋_GB2312"/>
                <w:color w:val="000000"/>
                <w:kern w:val="0"/>
                <w:sz w:val="24"/>
                <w:szCs w:val="24"/>
              </w:rPr>
            </w:pPr>
          </w:p>
          <w:p>
            <w:pPr>
              <w:widowControl/>
              <w:kinsoku w:val="0"/>
              <w:autoSpaceDE w:val="0"/>
              <w:autoSpaceDN w:val="0"/>
              <w:adjustRightInd w:val="0"/>
              <w:snapToGrid w:val="0"/>
              <w:spacing w:beforeLines="0" w:afterLines="0" w:line="249" w:lineRule="auto"/>
              <w:jc w:val="both"/>
              <w:textAlignment w:val="baseline"/>
              <w:rPr>
                <w:rFonts w:hint="eastAsia" w:ascii="仿宋_GB2312" w:hAnsi="仿宋_GB2312" w:eastAsia="仿宋_GB2312" w:cs="仿宋_GB2312"/>
                <w:color w:val="000000"/>
                <w:kern w:val="0"/>
                <w:sz w:val="24"/>
                <w:szCs w:val="24"/>
              </w:rPr>
            </w:pPr>
          </w:p>
          <w:p>
            <w:pPr>
              <w:widowControl/>
              <w:kinsoku w:val="0"/>
              <w:autoSpaceDE w:val="0"/>
              <w:autoSpaceDN w:val="0"/>
              <w:adjustRightInd w:val="0"/>
              <w:snapToGrid w:val="0"/>
              <w:spacing w:beforeLines="0" w:afterLines="0" w:line="249" w:lineRule="auto"/>
              <w:jc w:val="both"/>
              <w:textAlignment w:val="baseline"/>
              <w:rPr>
                <w:rFonts w:hint="eastAsia" w:ascii="仿宋_GB2312" w:hAnsi="仿宋_GB2312" w:eastAsia="仿宋_GB2312" w:cs="仿宋_GB2312"/>
                <w:color w:val="000000"/>
                <w:kern w:val="0"/>
                <w:sz w:val="24"/>
                <w:szCs w:val="24"/>
              </w:rPr>
            </w:pPr>
          </w:p>
          <w:p>
            <w:pPr>
              <w:widowControl/>
              <w:kinsoku w:val="0"/>
              <w:autoSpaceDE w:val="0"/>
              <w:autoSpaceDN w:val="0"/>
              <w:adjustRightInd w:val="0"/>
              <w:snapToGrid w:val="0"/>
              <w:spacing w:beforeLines="0" w:afterLines="0" w:line="249" w:lineRule="auto"/>
              <w:jc w:val="both"/>
              <w:textAlignment w:val="baseline"/>
              <w:rPr>
                <w:rFonts w:hint="eastAsia" w:ascii="仿宋_GB2312" w:hAnsi="仿宋_GB2312" w:eastAsia="仿宋_GB2312" w:cs="仿宋_GB2312"/>
                <w:color w:val="000000"/>
                <w:kern w:val="0"/>
                <w:sz w:val="24"/>
                <w:szCs w:val="24"/>
              </w:rPr>
            </w:pPr>
          </w:p>
          <w:p>
            <w:pPr>
              <w:widowControl/>
              <w:kinsoku w:val="0"/>
              <w:autoSpaceDE w:val="0"/>
              <w:autoSpaceDN w:val="0"/>
              <w:adjustRightInd w:val="0"/>
              <w:snapToGrid w:val="0"/>
              <w:spacing w:beforeLines="0" w:afterLines="0" w:line="249" w:lineRule="auto"/>
              <w:jc w:val="both"/>
              <w:textAlignment w:val="baseline"/>
              <w:rPr>
                <w:rFonts w:hint="eastAsia" w:ascii="仿宋_GB2312" w:hAnsi="仿宋_GB2312" w:eastAsia="仿宋_GB2312" w:cs="仿宋_GB2312"/>
                <w:color w:val="000000"/>
                <w:kern w:val="0"/>
                <w:sz w:val="24"/>
                <w:szCs w:val="24"/>
              </w:rPr>
            </w:pPr>
          </w:p>
          <w:p>
            <w:pPr>
              <w:widowControl/>
              <w:kinsoku w:val="0"/>
              <w:autoSpaceDE w:val="0"/>
              <w:autoSpaceDN w:val="0"/>
              <w:adjustRightInd w:val="0"/>
              <w:snapToGrid w:val="0"/>
              <w:spacing w:beforeLines="0" w:afterLines="0" w:line="249" w:lineRule="auto"/>
              <w:jc w:val="both"/>
              <w:textAlignment w:val="baseline"/>
              <w:rPr>
                <w:rFonts w:hint="eastAsia" w:ascii="仿宋_GB2312" w:hAnsi="仿宋_GB2312" w:eastAsia="仿宋_GB2312" w:cs="仿宋_GB2312"/>
                <w:color w:val="000000"/>
                <w:kern w:val="0"/>
                <w:sz w:val="24"/>
                <w:szCs w:val="24"/>
              </w:rPr>
            </w:pPr>
          </w:p>
          <w:p>
            <w:pPr>
              <w:widowControl/>
              <w:kinsoku w:val="0"/>
              <w:autoSpaceDE w:val="0"/>
              <w:autoSpaceDN w:val="0"/>
              <w:adjustRightInd w:val="0"/>
              <w:snapToGrid w:val="0"/>
              <w:spacing w:beforeLines="0" w:afterLines="0" w:line="249" w:lineRule="auto"/>
              <w:jc w:val="both"/>
              <w:textAlignment w:val="baseline"/>
              <w:rPr>
                <w:rFonts w:hint="eastAsia" w:ascii="仿宋_GB2312" w:hAnsi="仿宋_GB2312" w:eastAsia="仿宋_GB2312" w:cs="仿宋_GB2312"/>
                <w:color w:val="000000"/>
                <w:kern w:val="0"/>
                <w:sz w:val="24"/>
                <w:szCs w:val="24"/>
              </w:rPr>
            </w:pPr>
          </w:p>
          <w:p>
            <w:pPr>
              <w:widowControl/>
              <w:kinsoku w:val="0"/>
              <w:autoSpaceDE w:val="0"/>
              <w:autoSpaceDN w:val="0"/>
              <w:adjustRightInd w:val="0"/>
              <w:snapToGrid w:val="0"/>
              <w:spacing w:beforeLines="0" w:afterLines="0" w:line="249" w:lineRule="auto"/>
              <w:jc w:val="both"/>
              <w:textAlignment w:val="baseline"/>
              <w:rPr>
                <w:rFonts w:hint="eastAsia" w:ascii="仿宋_GB2312" w:hAnsi="仿宋_GB2312" w:eastAsia="仿宋_GB2312" w:cs="仿宋_GB2312"/>
                <w:color w:val="000000"/>
                <w:kern w:val="0"/>
                <w:sz w:val="24"/>
                <w:szCs w:val="24"/>
              </w:rPr>
            </w:pPr>
          </w:p>
          <w:p>
            <w:pPr>
              <w:widowControl/>
              <w:kinsoku w:val="0"/>
              <w:autoSpaceDE w:val="0"/>
              <w:autoSpaceDN w:val="0"/>
              <w:adjustRightInd w:val="0"/>
              <w:snapToGrid w:val="0"/>
              <w:spacing w:beforeLines="0" w:afterLines="0" w:line="249" w:lineRule="auto"/>
              <w:jc w:val="both"/>
              <w:textAlignment w:val="baseline"/>
              <w:rPr>
                <w:rFonts w:hint="eastAsia" w:ascii="仿宋_GB2312" w:hAnsi="仿宋_GB2312" w:eastAsia="仿宋_GB2312" w:cs="仿宋_GB2312"/>
                <w:color w:val="000000"/>
                <w:kern w:val="0"/>
                <w:sz w:val="24"/>
                <w:szCs w:val="24"/>
              </w:rPr>
            </w:pPr>
          </w:p>
          <w:p>
            <w:pPr>
              <w:widowControl/>
              <w:kinsoku w:val="0"/>
              <w:autoSpaceDE w:val="0"/>
              <w:autoSpaceDN w:val="0"/>
              <w:adjustRightInd w:val="0"/>
              <w:snapToGrid w:val="0"/>
              <w:spacing w:beforeLines="0" w:afterLines="0" w:line="249" w:lineRule="auto"/>
              <w:jc w:val="both"/>
              <w:textAlignment w:val="baseline"/>
              <w:rPr>
                <w:rFonts w:hint="eastAsia" w:ascii="仿宋_GB2312" w:hAnsi="仿宋_GB2312" w:eastAsia="仿宋_GB2312" w:cs="仿宋_GB2312"/>
                <w:color w:val="000000"/>
                <w:kern w:val="0"/>
                <w:sz w:val="24"/>
                <w:szCs w:val="24"/>
              </w:rPr>
            </w:pPr>
          </w:p>
          <w:p>
            <w:pPr>
              <w:widowControl/>
              <w:kinsoku w:val="0"/>
              <w:autoSpaceDE w:val="0"/>
              <w:autoSpaceDN w:val="0"/>
              <w:adjustRightInd w:val="0"/>
              <w:snapToGrid w:val="0"/>
              <w:spacing w:beforeLines="0" w:afterLines="0" w:line="249" w:lineRule="auto"/>
              <w:jc w:val="both"/>
              <w:textAlignment w:val="baseline"/>
              <w:rPr>
                <w:rFonts w:hint="eastAsia" w:ascii="仿宋_GB2312" w:hAnsi="仿宋_GB2312" w:eastAsia="仿宋_GB2312" w:cs="仿宋_GB2312"/>
                <w:color w:val="000000"/>
                <w:kern w:val="0"/>
                <w:sz w:val="24"/>
                <w:szCs w:val="24"/>
              </w:rPr>
            </w:pPr>
          </w:p>
          <w:p>
            <w:pPr>
              <w:widowControl/>
              <w:kinsoku w:val="0"/>
              <w:autoSpaceDE w:val="0"/>
              <w:autoSpaceDN w:val="0"/>
              <w:adjustRightInd w:val="0"/>
              <w:snapToGrid w:val="0"/>
              <w:spacing w:beforeLines="0" w:afterLines="0" w:line="249" w:lineRule="auto"/>
              <w:jc w:val="both"/>
              <w:textAlignment w:val="baseline"/>
              <w:rPr>
                <w:rFonts w:hint="eastAsia" w:ascii="仿宋_GB2312" w:hAnsi="仿宋_GB2312" w:eastAsia="仿宋_GB2312" w:cs="仿宋_GB2312"/>
                <w:color w:val="000000"/>
                <w:kern w:val="0"/>
                <w:sz w:val="24"/>
                <w:szCs w:val="24"/>
              </w:rPr>
            </w:pPr>
          </w:p>
          <w:p>
            <w:pPr>
              <w:widowControl/>
              <w:kinsoku w:val="0"/>
              <w:autoSpaceDE w:val="0"/>
              <w:autoSpaceDN w:val="0"/>
              <w:adjustRightInd w:val="0"/>
              <w:snapToGrid w:val="0"/>
              <w:spacing w:before="75" w:beforeLines="0" w:afterLines="0"/>
              <w:ind w:left="485"/>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lang w:bidi="ar"/>
              </w:rPr>
              <w:t>排污口</w:t>
            </w:r>
          </w:p>
        </w:tc>
        <w:tc>
          <w:tcPr>
            <w:tcW w:w="2672" w:type="dxa"/>
            <w:vMerge w:val="restart"/>
            <w:tcBorders>
              <w:top w:val="nil"/>
              <w:left w:val="single" w:color="000000" w:sz="4" w:space="0"/>
              <w:bottom w:val="nil"/>
              <w:right w:val="single" w:color="000000" w:sz="4" w:space="0"/>
              <w:tl2br w:val="nil"/>
              <w:tr2bl w:val="nil"/>
            </w:tcBorders>
            <w:noWrap w:val="0"/>
            <w:vAlign w:val="center"/>
          </w:tcPr>
          <w:p>
            <w:pPr>
              <w:widowControl/>
              <w:kinsoku w:val="0"/>
              <w:autoSpaceDE w:val="0"/>
              <w:autoSpaceDN w:val="0"/>
              <w:adjustRightInd w:val="0"/>
              <w:snapToGrid w:val="0"/>
              <w:spacing w:before="75" w:beforeLines="0" w:afterLines="0"/>
              <w:ind w:left="772"/>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6"/>
                <w:kern w:val="0"/>
                <w:sz w:val="24"/>
                <w:szCs w:val="24"/>
                <w:lang w:bidi="ar"/>
              </w:rPr>
              <w:t>工业排污口</w:t>
            </w:r>
          </w:p>
        </w:tc>
        <w:tc>
          <w:tcPr>
            <w:tcW w:w="5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kinsoku w:val="0"/>
              <w:autoSpaceDE w:val="0"/>
              <w:autoSpaceDN w:val="0"/>
              <w:adjustRightInd w:val="0"/>
              <w:snapToGrid w:val="0"/>
              <w:spacing w:before="61" w:beforeLines="0" w:afterLines="0"/>
              <w:ind w:left="1785"/>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4"/>
                <w:kern w:val="0"/>
                <w:sz w:val="24"/>
                <w:szCs w:val="24"/>
                <w:lang w:bidi="ar"/>
              </w:rPr>
              <w:t>工矿企业排污口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vMerge w:val="continue"/>
            <w:tcBorders>
              <w:top w:val="nil"/>
              <w:left w:val="single" w:color="auto" w:sz="4" w:space="0"/>
              <w:bottom w:val="nil"/>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2672" w:type="dxa"/>
            <w:vMerge w:val="continue"/>
            <w:tcBorders>
              <w:top w:val="nil"/>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sz w:val="24"/>
                <w:szCs w:val="24"/>
              </w:rPr>
            </w:pPr>
          </w:p>
        </w:tc>
        <w:tc>
          <w:tcPr>
            <w:tcW w:w="5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kinsoku w:val="0"/>
              <w:autoSpaceDE w:val="0"/>
              <w:autoSpaceDN w:val="0"/>
              <w:adjustRightInd w:val="0"/>
              <w:snapToGrid w:val="0"/>
              <w:spacing w:before="62" w:beforeLines="0" w:afterLines="0"/>
              <w:ind w:left="635"/>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2"/>
                <w:kern w:val="0"/>
                <w:sz w:val="24"/>
                <w:szCs w:val="24"/>
                <w:lang w:bidi="ar"/>
              </w:rPr>
              <w:t>工业及其他各类园区污水处理厂排污口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vMerge w:val="continue"/>
            <w:tcBorders>
              <w:top w:val="nil"/>
              <w:left w:val="single" w:color="auto" w:sz="4" w:space="0"/>
              <w:bottom w:val="nil"/>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2672" w:type="dxa"/>
            <w:vMerge w:val="continue"/>
            <w:tcBorders>
              <w:top w:val="nil"/>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sz w:val="24"/>
                <w:szCs w:val="24"/>
              </w:rPr>
            </w:pPr>
          </w:p>
        </w:tc>
        <w:tc>
          <w:tcPr>
            <w:tcW w:w="5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kinsoku w:val="0"/>
              <w:autoSpaceDE w:val="0"/>
              <w:autoSpaceDN w:val="0"/>
              <w:adjustRightInd w:val="0"/>
              <w:snapToGrid w:val="0"/>
              <w:spacing w:before="62" w:beforeLines="0" w:afterLines="0"/>
              <w:ind w:left="1665"/>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4"/>
                <w:kern w:val="0"/>
                <w:sz w:val="24"/>
                <w:szCs w:val="24"/>
                <w:lang w:bidi="ar"/>
              </w:rPr>
              <w:t>工矿企业雨洪排口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vMerge w:val="continue"/>
            <w:tcBorders>
              <w:top w:val="nil"/>
              <w:left w:val="single" w:color="auto" w:sz="4" w:space="0"/>
              <w:bottom w:val="nil"/>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2672" w:type="dxa"/>
            <w:vMerge w:val="continue"/>
            <w:tcBorders>
              <w:top w:val="nil"/>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sz w:val="24"/>
                <w:szCs w:val="24"/>
              </w:rPr>
            </w:pPr>
          </w:p>
        </w:tc>
        <w:tc>
          <w:tcPr>
            <w:tcW w:w="5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kinsoku w:val="0"/>
              <w:autoSpaceDE w:val="0"/>
              <w:autoSpaceDN w:val="0"/>
              <w:adjustRightInd w:val="0"/>
              <w:snapToGrid w:val="0"/>
              <w:spacing w:before="62" w:beforeLines="0" w:afterLines="0"/>
              <w:ind w:left="515"/>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
                <w:kern w:val="0"/>
                <w:sz w:val="24"/>
                <w:szCs w:val="24"/>
                <w:lang w:bidi="ar"/>
              </w:rPr>
              <w:t>工业及其他各类园区污水处理厂雨洪排口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vMerge w:val="continue"/>
            <w:tcBorders>
              <w:top w:val="nil"/>
              <w:left w:val="single" w:color="auto" w:sz="4" w:space="0"/>
              <w:bottom w:val="nil"/>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26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before="63" w:beforeLines="0" w:afterLines="0"/>
              <w:ind w:left="192"/>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3"/>
                <w:kern w:val="0"/>
                <w:sz w:val="24"/>
                <w:szCs w:val="24"/>
                <w:lang w:bidi="ar"/>
              </w:rPr>
              <w:t>城镇污水处理厂排污口</w:t>
            </w:r>
          </w:p>
        </w:tc>
        <w:tc>
          <w:tcPr>
            <w:tcW w:w="5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kinsoku w:val="0"/>
              <w:autoSpaceDE w:val="0"/>
              <w:autoSpaceDN w:val="0"/>
              <w:adjustRightInd w:val="0"/>
              <w:snapToGrid w:val="0"/>
              <w:spacing w:before="63" w:beforeLines="0" w:afterLines="0"/>
              <w:ind w:left="1435"/>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3"/>
                <w:kern w:val="0"/>
                <w:sz w:val="24"/>
                <w:szCs w:val="24"/>
                <w:lang w:bidi="ar"/>
              </w:rPr>
              <w:t>城镇污水处理厂排污口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vMerge w:val="continue"/>
            <w:tcBorders>
              <w:top w:val="nil"/>
              <w:left w:val="single" w:color="auto" w:sz="4" w:space="0"/>
              <w:bottom w:val="nil"/>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2672" w:type="dxa"/>
            <w:vMerge w:val="restart"/>
            <w:tcBorders>
              <w:top w:val="nil"/>
              <w:left w:val="single" w:color="000000" w:sz="4" w:space="0"/>
              <w:bottom w:val="nil"/>
              <w:right w:val="single" w:color="000000" w:sz="4" w:space="0"/>
              <w:tl2br w:val="nil"/>
              <w:tr2bl w:val="nil"/>
            </w:tcBorders>
            <w:noWrap w:val="0"/>
            <w:vAlign w:val="center"/>
          </w:tcPr>
          <w:p>
            <w:pPr>
              <w:widowControl/>
              <w:kinsoku w:val="0"/>
              <w:autoSpaceDE w:val="0"/>
              <w:autoSpaceDN w:val="0"/>
              <w:adjustRightInd w:val="0"/>
              <w:snapToGrid w:val="0"/>
              <w:spacing w:before="247" w:beforeLines="0" w:afterLines="0"/>
              <w:ind w:left="882"/>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8"/>
                <w:kern w:val="0"/>
                <w:sz w:val="24"/>
                <w:szCs w:val="24"/>
                <w:lang w:bidi="ar"/>
              </w:rPr>
              <w:t>农业排口</w:t>
            </w:r>
          </w:p>
        </w:tc>
        <w:tc>
          <w:tcPr>
            <w:tcW w:w="5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kinsoku w:val="0"/>
              <w:autoSpaceDE w:val="0"/>
              <w:autoSpaceDN w:val="0"/>
              <w:adjustRightInd w:val="0"/>
              <w:snapToGrid w:val="0"/>
              <w:spacing w:before="64" w:beforeLines="0" w:afterLines="0"/>
              <w:ind w:left="1435"/>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3"/>
                <w:kern w:val="0"/>
                <w:sz w:val="24"/>
                <w:szCs w:val="24"/>
                <w:lang w:bidi="ar"/>
              </w:rPr>
              <w:t>规模化畜禽养殖排污口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vMerge w:val="continue"/>
            <w:tcBorders>
              <w:top w:val="nil"/>
              <w:left w:val="single" w:color="auto" w:sz="4" w:space="0"/>
              <w:bottom w:val="nil"/>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2672" w:type="dxa"/>
            <w:vMerge w:val="continue"/>
            <w:tcBorders>
              <w:top w:val="nil"/>
              <w:left w:val="single" w:color="000000" w:sz="4" w:space="0"/>
              <w:bottom w:val="single" w:color="auto" w:sz="4" w:space="0"/>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5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kinsoku w:val="0"/>
              <w:autoSpaceDE w:val="0"/>
              <w:autoSpaceDN w:val="0"/>
              <w:adjustRightInd w:val="0"/>
              <w:snapToGrid w:val="0"/>
              <w:spacing w:before="64" w:beforeLines="0" w:afterLines="0"/>
              <w:ind w:left="1435"/>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3"/>
                <w:kern w:val="0"/>
                <w:sz w:val="24"/>
                <w:szCs w:val="24"/>
                <w:lang w:bidi="ar"/>
              </w:rPr>
              <w:t>规模化水产养殖排污口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vMerge w:val="continue"/>
            <w:tcBorders>
              <w:top w:val="nil"/>
              <w:left w:val="single" w:color="auto" w:sz="4" w:space="0"/>
              <w:bottom w:val="nil"/>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2672"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widowControl/>
              <w:kinsoku w:val="0"/>
              <w:autoSpaceDE w:val="0"/>
              <w:autoSpaceDN w:val="0"/>
              <w:adjustRightInd w:val="0"/>
              <w:snapToGrid w:val="0"/>
              <w:spacing w:beforeLines="0" w:afterLines="0" w:line="278" w:lineRule="auto"/>
              <w:jc w:val="both"/>
              <w:textAlignment w:val="baseline"/>
              <w:rPr>
                <w:rFonts w:hint="eastAsia" w:ascii="仿宋_GB2312" w:hAnsi="仿宋_GB2312" w:eastAsia="仿宋_GB2312" w:cs="仿宋_GB2312"/>
                <w:color w:val="000000"/>
                <w:kern w:val="0"/>
                <w:sz w:val="24"/>
                <w:szCs w:val="24"/>
              </w:rPr>
            </w:pPr>
          </w:p>
          <w:p>
            <w:pPr>
              <w:widowControl/>
              <w:kinsoku w:val="0"/>
              <w:autoSpaceDE w:val="0"/>
              <w:autoSpaceDN w:val="0"/>
              <w:adjustRightInd w:val="0"/>
              <w:snapToGrid w:val="0"/>
              <w:spacing w:before="75" w:beforeLines="0" w:afterLines="0"/>
              <w:ind w:left="882"/>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8"/>
                <w:kern w:val="0"/>
                <w:sz w:val="24"/>
                <w:szCs w:val="24"/>
                <w:lang w:bidi="ar"/>
              </w:rPr>
              <w:t>他排口</w:t>
            </w:r>
          </w:p>
        </w:tc>
        <w:tc>
          <w:tcPr>
            <w:tcW w:w="5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kinsoku w:val="0"/>
              <w:autoSpaceDE w:val="0"/>
              <w:autoSpaceDN w:val="0"/>
              <w:adjustRightInd w:val="0"/>
              <w:snapToGrid w:val="0"/>
              <w:spacing w:before="65" w:beforeLines="0" w:afterLines="0"/>
              <w:ind w:left="1785"/>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4"/>
                <w:kern w:val="0"/>
                <w:sz w:val="24"/>
                <w:szCs w:val="24"/>
                <w:lang w:bidi="ar"/>
              </w:rPr>
              <w:t>大中型灌区排口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vMerge w:val="continue"/>
            <w:tcBorders>
              <w:top w:val="nil"/>
              <w:left w:val="single" w:color="auto" w:sz="4" w:space="0"/>
              <w:bottom w:val="nil"/>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2672"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5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kinsoku w:val="0"/>
              <w:autoSpaceDE w:val="0"/>
              <w:autoSpaceDN w:val="0"/>
              <w:adjustRightInd w:val="0"/>
              <w:snapToGrid w:val="0"/>
              <w:spacing w:before="66" w:beforeLines="0" w:afterLines="0"/>
              <w:ind w:left="1785"/>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4"/>
                <w:kern w:val="0"/>
                <w:sz w:val="24"/>
                <w:szCs w:val="24"/>
                <w:lang w:bidi="ar"/>
              </w:rPr>
              <w:t>港口码头排污口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vMerge w:val="continue"/>
            <w:tcBorders>
              <w:top w:val="nil"/>
              <w:left w:val="single" w:color="auto" w:sz="4" w:space="0"/>
              <w:bottom w:val="nil"/>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2672"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5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kinsoku w:val="0"/>
              <w:autoSpaceDE w:val="0"/>
              <w:autoSpaceDN w:val="0"/>
              <w:adjustRightInd w:val="0"/>
              <w:snapToGrid w:val="0"/>
              <w:spacing w:before="66" w:beforeLines="0" w:afterLines="0"/>
              <w:ind w:left="1325"/>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3"/>
                <w:kern w:val="0"/>
                <w:sz w:val="24"/>
                <w:szCs w:val="24"/>
                <w:lang w:bidi="ar"/>
              </w:rPr>
              <w:t>规模以下畜禽养殖排污口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vMerge w:val="continue"/>
            <w:tcBorders>
              <w:top w:val="nil"/>
              <w:left w:val="single" w:color="auto" w:sz="4" w:space="0"/>
              <w:bottom w:val="nil"/>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2672"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5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kinsoku w:val="0"/>
              <w:autoSpaceDE w:val="0"/>
              <w:autoSpaceDN w:val="0"/>
              <w:adjustRightInd w:val="0"/>
              <w:snapToGrid w:val="0"/>
              <w:spacing w:before="66" w:beforeLines="0" w:afterLines="0"/>
              <w:ind w:left="1325"/>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3"/>
                <w:kern w:val="0"/>
                <w:sz w:val="24"/>
                <w:szCs w:val="24"/>
                <w:lang w:bidi="ar"/>
              </w:rPr>
              <w:t>规模以下水产养殖排污口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vMerge w:val="continue"/>
            <w:tcBorders>
              <w:top w:val="nil"/>
              <w:left w:val="single" w:color="auto" w:sz="4" w:space="0"/>
              <w:bottom w:val="nil"/>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2672"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5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kinsoku w:val="0"/>
              <w:autoSpaceDE w:val="0"/>
              <w:autoSpaceDN w:val="0"/>
              <w:adjustRightInd w:val="0"/>
              <w:snapToGrid w:val="0"/>
              <w:spacing w:before="66" w:beforeLines="0" w:afterLines="0"/>
              <w:ind w:left="1554"/>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3"/>
                <w:kern w:val="0"/>
                <w:sz w:val="24"/>
                <w:szCs w:val="24"/>
                <w:lang w:bidi="ar"/>
              </w:rPr>
              <w:t>城镇生活污水散排口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vMerge w:val="continue"/>
            <w:tcBorders>
              <w:top w:val="nil"/>
              <w:left w:val="single" w:color="auto" w:sz="4" w:space="0"/>
              <w:bottom w:val="nil"/>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2672"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5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kinsoku w:val="0"/>
              <w:autoSpaceDE w:val="0"/>
              <w:autoSpaceDN w:val="0"/>
              <w:adjustRightInd w:val="0"/>
              <w:snapToGrid w:val="0"/>
              <w:spacing w:before="65" w:beforeLines="0" w:afterLines="0"/>
              <w:ind w:left="1325"/>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3"/>
                <w:kern w:val="0"/>
                <w:sz w:val="24"/>
                <w:szCs w:val="24"/>
                <w:lang w:bidi="ar"/>
              </w:rPr>
              <w:t>农村污水处理设施排污口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vMerge w:val="continue"/>
            <w:tcBorders>
              <w:top w:val="nil"/>
              <w:left w:val="single" w:color="auto" w:sz="4" w:space="0"/>
              <w:bottom w:val="nil"/>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2672"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5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kinsoku w:val="0"/>
              <w:autoSpaceDE w:val="0"/>
              <w:autoSpaceDN w:val="0"/>
              <w:adjustRightInd w:val="0"/>
              <w:snapToGrid w:val="0"/>
              <w:spacing w:before="67" w:beforeLines="0" w:afterLines="0"/>
              <w:ind w:left="1554"/>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3"/>
                <w:kern w:val="0"/>
                <w:sz w:val="24"/>
                <w:szCs w:val="24"/>
                <w:lang w:bidi="ar"/>
              </w:rPr>
              <w:t>农村生活污水散排口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vMerge w:val="continue"/>
            <w:tcBorders>
              <w:top w:val="nil"/>
              <w:left w:val="single" w:color="auto" w:sz="4" w:space="0"/>
              <w:bottom w:val="nil"/>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2672"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5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kinsoku w:val="0"/>
              <w:autoSpaceDE w:val="0"/>
              <w:autoSpaceDN w:val="0"/>
              <w:adjustRightInd w:val="0"/>
              <w:snapToGrid w:val="0"/>
              <w:spacing w:before="78" w:beforeLines="0" w:afterLines="0"/>
              <w:ind w:left="2015"/>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6"/>
                <w:kern w:val="0"/>
                <w:sz w:val="24"/>
                <w:szCs w:val="24"/>
                <w:lang w:bidi="ar"/>
              </w:rPr>
              <w:t>农田退水口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vMerge w:val="continue"/>
            <w:tcBorders>
              <w:top w:val="nil"/>
              <w:left w:val="single" w:color="auto" w:sz="4" w:space="0"/>
              <w:bottom w:val="nil"/>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2672"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5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kinsoku w:val="0"/>
              <w:autoSpaceDE w:val="0"/>
              <w:autoSpaceDN w:val="0"/>
              <w:adjustRightInd w:val="0"/>
              <w:snapToGrid w:val="0"/>
              <w:spacing w:before="69" w:beforeLines="0" w:afterLines="0"/>
              <w:ind w:left="2015"/>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6"/>
                <w:kern w:val="0"/>
                <w:sz w:val="24"/>
                <w:szCs w:val="24"/>
                <w:lang w:bidi="ar"/>
              </w:rPr>
              <w:t>其他排污口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vMerge w:val="continue"/>
            <w:tcBorders>
              <w:top w:val="nil"/>
              <w:left w:val="single" w:color="auto" w:sz="4" w:space="0"/>
              <w:bottom w:val="nil"/>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2672"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widowControl/>
              <w:kinsoku w:val="0"/>
              <w:autoSpaceDE w:val="0"/>
              <w:autoSpaceDN w:val="0"/>
              <w:adjustRightInd w:val="0"/>
              <w:snapToGrid w:val="0"/>
              <w:spacing w:before="249" w:beforeLines="0" w:afterLines="0"/>
              <w:ind w:left="652"/>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5"/>
                <w:kern w:val="0"/>
                <w:sz w:val="24"/>
                <w:szCs w:val="24"/>
                <w:lang w:bidi="ar"/>
              </w:rPr>
              <w:t>临时性排污口</w:t>
            </w:r>
          </w:p>
        </w:tc>
        <w:tc>
          <w:tcPr>
            <w:tcW w:w="5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widowControl/>
              <w:kinsoku w:val="0"/>
              <w:autoSpaceDE w:val="0"/>
              <w:autoSpaceDN w:val="0"/>
              <w:adjustRightInd w:val="0"/>
              <w:snapToGrid w:val="0"/>
              <w:spacing w:before="72" w:beforeLines="0" w:afterLines="0"/>
              <w:ind w:left="1894"/>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5"/>
                <w:kern w:val="0"/>
                <w:sz w:val="24"/>
                <w:szCs w:val="24"/>
                <w:lang w:bidi="ar"/>
              </w:rPr>
              <w:t>雨污混合排口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25" w:type="dxa"/>
            <w:vMerge w:val="continue"/>
            <w:tcBorders>
              <w:top w:val="nil"/>
              <w:left w:val="single" w:color="auto" w:sz="4" w:space="0"/>
              <w:bottom w:val="single" w:color="auto" w:sz="4" w:space="0"/>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2672"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both"/>
              <w:rPr>
                <w:rFonts w:hint="eastAsia" w:ascii="仿宋_GB2312" w:hAnsi="仿宋_GB2312" w:eastAsia="仿宋_GB2312" w:cs="仿宋_GB2312"/>
                <w:sz w:val="24"/>
                <w:szCs w:val="24"/>
              </w:rPr>
            </w:pPr>
          </w:p>
        </w:tc>
        <w:tc>
          <w:tcPr>
            <w:tcW w:w="5190" w:type="dxa"/>
            <w:tcBorders>
              <w:top w:val="single" w:color="000000" w:sz="4" w:space="0"/>
              <w:left w:val="single" w:color="000000" w:sz="4" w:space="0"/>
              <w:bottom w:val="single" w:color="auto" w:sz="4" w:space="0"/>
              <w:right w:val="single" w:color="auto" w:sz="4" w:space="0"/>
              <w:tl2br w:val="nil"/>
              <w:tr2bl w:val="nil"/>
            </w:tcBorders>
            <w:noWrap w:val="0"/>
            <w:vAlign w:val="center"/>
          </w:tcPr>
          <w:p>
            <w:pPr>
              <w:widowControl/>
              <w:kinsoku w:val="0"/>
              <w:autoSpaceDE w:val="0"/>
              <w:autoSpaceDN w:val="0"/>
              <w:adjustRightInd w:val="0"/>
              <w:snapToGrid w:val="0"/>
              <w:spacing w:before="109" w:beforeLines="0" w:afterLines="0"/>
              <w:ind w:left="1325"/>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3"/>
                <w:kern w:val="0"/>
                <w:sz w:val="24"/>
                <w:szCs w:val="24"/>
                <w:lang w:bidi="ar"/>
              </w:rPr>
              <w:t>其他临时处理设施排污口</w:t>
            </w:r>
          </w:p>
        </w:tc>
      </w:tr>
    </w:tbl>
    <w:p>
      <w:pPr>
        <w:widowControl/>
        <w:kinsoku w:val="0"/>
        <w:autoSpaceDE w:val="0"/>
        <w:autoSpaceDN w:val="0"/>
        <w:adjustRightInd w:val="0"/>
        <w:snapToGrid w:val="0"/>
        <w:spacing w:before="47" w:beforeLines="0" w:afterLines="0" w:line="256" w:lineRule="auto"/>
        <w:ind w:left="374" w:leftChars="178" w:right="149" w:firstLine="38" w:firstLineChars="18"/>
        <w:jc w:val="both"/>
        <w:textAlignment w:val="baseline"/>
        <w:rPr>
          <w:ins w:id="0" w:author="李君杰" w:date="2023-01-31T15:12:57Z"/>
          <w:rFonts w:hint="eastAsia" w:ascii="楷体" w:hAnsi="楷体" w:eastAsia="楷体" w:cs="楷体"/>
          <w:color w:val="000000"/>
          <w:kern w:val="0"/>
          <w:sz w:val="24"/>
          <w:szCs w:val="24"/>
          <w:lang w:eastAsia="zh-CN"/>
        </w:rPr>
      </w:pPr>
      <w:r>
        <w:rPr>
          <w:rFonts w:hint="eastAsia" w:ascii="仿宋_GB2312" w:hAnsi="仿宋_GB2312" w:eastAsia="仿宋_GB2312" w:cs="仿宋_GB2312"/>
          <w:color w:val="000000"/>
          <w:spacing w:val="-14"/>
          <w:kern w:val="0"/>
          <w:sz w:val="24"/>
          <w:szCs w:val="24"/>
          <w:lang w:bidi="ar"/>
        </w:rPr>
        <w:t>说明：</w:t>
      </w:r>
    </w:p>
    <w:p>
      <w:pPr>
        <w:widowControl/>
        <w:kinsoku w:val="0"/>
        <w:autoSpaceDE w:val="0"/>
        <w:autoSpaceDN w:val="0"/>
        <w:adjustRightInd w:val="0"/>
        <w:snapToGrid w:val="0"/>
        <w:spacing w:before="84" w:beforeLines="0" w:afterLines="0"/>
        <w:jc w:val="left"/>
        <w:textAlignment w:val="baseline"/>
        <w:rPr>
          <w:rFonts w:hint="eastAsia" w:ascii="宋体" w:hAnsi="宋体" w:cs="宋体"/>
          <w:color w:val="000000"/>
          <w:kern w:val="0"/>
          <w:sz w:val="22"/>
          <w:szCs w:val="22"/>
        </w:rPr>
      </w:pPr>
    </w:p>
    <w:p>
      <w:pPr>
        <w:widowControl/>
        <w:kinsoku w:val="0"/>
        <w:autoSpaceDE w:val="0"/>
        <w:autoSpaceDN w:val="0"/>
        <w:adjustRightInd w:val="0"/>
        <w:snapToGrid w:val="0"/>
        <w:spacing w:before="60" w:beforeLines="0" w:afterLines="0" w:line="252" w:lineRule="auto"/>
        <w:ind w:left="374" w:leftChars="178" w:right="385" w:firstLine="43" w:firstLineChars="18"/>
        <w:jc w:val="both"/>
        <w:textAlignment w:val="baseline"/>
        <w:rPr>
          <w:rFonts w:hint="eastAsia" w:ascii="楷体" w:hAnsi="楷体" w:eastAsia="楷体" w:cs="楷体"/>
          <w:color w:val="000000"/>
          <w:kern w:val="0"/>
          <w:sz w:val="23"/>
          <w:szCs w:val="23"/>
        </w:rPr>
      </w:pPr>
      <w:r>
        <w:rPr>
          <w:rFonts w:hint="eastAsia" w:ascii="楷体" w:hAnsi="楷体" w:eastAsia="楷体" w:cs="楷体"/>
          <w:color w:val="000000"/>
          <w:spacing w:val="5"/>
          <w:kern w:val="0"/>
          <w:sz w:val="23"/>
          <w:szCs w:val="23"/>
          <w:lang w:bidi="ar"/>
        </w:rPr>
        <w:t>1.河汊沟渠汇入口指通过沟、渠等形式排放以地表径流</w:t>
      </w:r>
      <w:r>
        <w:rPr>
          <w:rFonts w:hint="eastAsia" w:ascii="楷体" w:hAnsi="楷体" w:eastAsia="楷体" w:cs="楷体"/>
          <w:color w:val="000000"/>
          <w:spacing w:val="4"/>
          <w:kern w:val="0"/>
          <w:sz w:val="23"/>
          <w:szCs w:val="23"/>
          <w:lang w:bidi="ar"/>
        </w:rPr>
        <w:t>为主的口门，包括天然河</w:t>
      </w:r>
      <w:r>
        <w:rPr>
          <w:rFonts w:hint="eastAsia" w:ascii="楷体" w:hAnsi="楷体" w:eastAsia="楷体" w:cs="楷体"/>
          <w:color w:val="000000"/>
          <w:spacing w:val="-1"/>
          <w:kern w:val="0"/>
          <w:sz w:val="23"/>
          <w:szCs w:val="23"/>
          <w:lang w:bidi="ar"/>
        </w:rPr>
        <w:t>流汇入口、自然冲刷形成的沟渠等；</w:t>
      </w:r>
    </w:p>
    <w:p>
      <w:pPr>
        <w:widowControl/>
        <w:kinsoku w:val="0"/>
        <w:autoSpaceDE w:val="0"/>
        <w:autoSpaceDN w:val="0"/>
        <w:adjustRightInd w:val="0"/>
        <w:snapToGrid w:val="0"/>
        <w:spacing w:before="55" w:beforeLines="0" w:afterLines="0"/>
        <w:ind w:left="374" w:leftChars="178" w:firstLine="42" w:firstLineChars="18"/>
        <w:jc w:val="both"/>
        <w:textAlignment w:val="baseline"/>
        <w:rPr>
          <w:rFonts w:hint="eastAsia" w:ascii="楷体" w:hAnsi="楷体" w:eastAsia="楷体" w:cs="楷体"/>
          <w:color w:val="000000"/>
          <w:kern w:val="0"/>
          <w:sz w:val="23"/>
          <w:szCs w:val="23"/>
        </w:rPr>
      </w:pPr>
      <w:r>
        <w:rPr>
          <w:rFonts w:hint="eastAsia" w:ascii="楷体" w:hAnsi="楷体" w:eastAsia="楷体" w:cs="楷体"/>
          <w:color w:val="000000"/>
          <w:spacing w:val="2"/>
          <w:kern w:val="0"/>
          <w:sz w:val="23"/>
          <w:szCs w:val="23"/>
          <w:lang w:bidi="ar"/>
        </w:rPr>
        <w:t>2.城镇雨洪排口指城市、县城、建制镇向环境水体排放雨水的口门；</w:t>
      </w:r>
    </w:p>
    <w:p>
      <w:pPr>
        <w:widowControl/>
        <w:kinsoku w:val="0"/>
        <w:autoSpaceDE w:val="0"/>
        <w:autoSpaceDN w:val="0"/>
        <w:adjustRightInd w:val="0"/>
        <w:snapToGrid w:val="0"/>
        <w:spacing w:before="60" w:beforeLines="0" w:afterLines="0" w:line="244" w:lineRule="auto"/>
        <w:ind w:left="374" w:leftChars="178" w:right="371" w:firstLine="43" w:firstLineChars="18"/>
        <w:jc w:val="both"/>
        <w:textAlignment w:val="baseline"/>
        <w:rPr>
          <w:rFonts w:hint="eastAsia" w:ascii="楷体" w:hAnsi="楷体" w:eastAsia="楷体" w:cs="楷体"/>
          <w:color w:val="000000"/>
          <w:kern w:val="0"/>
          <w:sz w:val="23"/>
          <w:szCs w:val="23"/>
        </w:rPr>
      </w:pPr>
      <w:r>
        <w:rPr>
          <w:rFonts w:hint="eastAsia" w:ascii="楷体" w:hAnsi="楷体" w:eastAsia="楷体" w:cs="楷体"/>
          <w:color w:val="000000"/>
          <w:spacing w:val="5"/>
          <w:kern w:val="0"/>
          <w:sz w:val="23"/>
          <w:szCs w:val="23"/>
          <w:lang w:bidi="ar"/>
        </w:rPr>
        <w:t>3.工矿企业排污口指工业企业、矿山及尾矿库向环境水体排放生产、生活污水的</w:t>
      </w:r>
      <w:r>
        <w:rPr>
          <w:rFonts w:hint="eastAsia" w:ascii="楷体" w:hAnsi="楷体" w:eastAsia="楷体" w:cs="楷体"/>
          <w:color w:val="000000"/>
          <w:spacing w:val="1"/>
          <w:kern w:val="0"/>
          <w:sz w:val="23"/>
          <w:szCs w:val="23"/>
          <w:lang w:bidi="ar"/>
        </w:rPr>
        <w:t>口门，以及其他纳入设置审核管理范围的企事业单位入河排污口；</w:t>
      </w:r>
    </w:p>
    <w:p>
      <w:pPr>
        <w:widowControl/>
        <w:kinsoku w:val="0"/>
        <w:autoSpaceDE w:val="0"/>
        <w:autoSpaceDN w:val="0"/>
        <w:adjustRightInd w:val="0"/>
        <w:snapToGrid w:val="0"/>
        <w:spacing w:before="69" w:beforeLines="0" w:afterLines="0" w:line="247" w:lineRule="auto"/>
        <w:ind w:left="374" w:leftChars="178" w:right="388" w:firstLine="45" w:firstLineChars="18"/>
        <w:jc w:val="both"/>
        <w:textAlignment w:val="baseline"/>
        <w:rPr>
          <w:rFonts w:hint="eastAsia" w:ascii="楷体" w:hAnsi="楷体" w:eastAsia="楷体" w:cs="楷体"/>
          <w:color w:val="000000"/>
          <w:kern w:val="0"/>
          <w:sz w:val="23"/>
          <w:szCs w:val="23"/>
        </w:rPr>
      </w:pPr>
      <w:r>
        <w:rPr>
          <w:rFonts w:hint="eastAsia" w:ascii="楷体" w:hAnsi="楷体" w:eastAsia="楷体" w:cs="楷体"/>
          <w:color w:val="000000"/>
          <w:spacing w:val="11"/>
          <w:kern w:val="0"/>
          <w:sz w:val="23"/>
          <w:szCs w:val="23"/>
          <w:lang w:bidi="ar"/>
        </w:rPr>
        <w:t>4.工业及其他各类园区污水处理厂排污口指工业园区及产业集聚区等其他各类</w:t>
      </w:r>
      <w:r>
        <w:rPr>
          <w:rFonts w:hint="eastAsia" w:ascii="楷体" w:hAnsi="楷体" w:eastAsia="楷体" w:cs="楷体"/>
          <w:color w:val="000000"/>
          <w:spacing w:val="-1"/>
          <w:kern w:val="0"/>
          <w:sz w:val="23"/>
          <w:szCs w:val="23"/>
          <w:lang w:bidi="ar"/>
        </w:rPr>
        <w:t>园区向环境水体排放污水的口门；</w:t>
      </w:r>
    </w:p>
    <w:p>
      <w:pPr>
        <w:widowControl/>
        <w:kinsoku w:val="0"/>
        <w:autoSpaceDE w:val="0"/>
        <w:autoSpaceDN w:val="0"/>
        <w:adjustRightInd w:val="0"/>
        <w:snapToGrid w:val="0"/>
        <w:spacing w:before="59" w:beforeLines="0" w:afterLines="0"/>
        <w:ind w:left="374" w:leftChars="178" w:firstLine="42" w:firstLineChars="18"/>
        <w:jc w:val="both"/>
        <w:textAlignment w:val="baseline"/>
        <w:rPr>
          <w:rFonts w:hint="eastAsia" w:ascii="楷体" w:hAnsi="楷体" w:eastAsia="楷体" w:cs="楷体"/>
          <w:color w:val="000000"/>
          <w:kern w:val="0"/>
          <w:sz w:val="23"/>
          <w:szCs w:val="23"/>
        </w:rPr>
      </w:pPr>
      <w:r>
        <w:rPr>
          <w:rFonts w:hint="eastAsia" w:ascii="楷体" w:hAnsi="楷体" w:eastAsia="楷体" w:cs="楷体"/>
          <w:color w:val="000000"/>
          <w:spacing w:val="3"/>
          <w:kern w:val="0"/>
          <w:sz w:val="23"/>
          <w:szCs w:val="23"/>
          <w:lang w:bidi="ar"/>
        </w:rPr>
        <w:t>5.工矿企业雨洪排口指工业企业、矿山、尾矿</w:t>
      </w:r>
      <w:r>
        <w:rPr>
          <w:rFonts w:hint="eastAsia" w:ascii="楷体" w:hAnsi="楷体" w:eastAsia="楷体" w:cs="楷体"/>
          <w:color w:val="000000"/>
          <w:spacing w:val="2"/>
          <w:kern w:val="0"/>
          <w:sz w:val="23"/>
          <w:szCs w:val="23"/>
          <w:lang w:bidi="ar"/>
        </w:rPr>
        <w:t>库向环境水体排放雨水的口门；</w:t>
      </w:r>
    </w:p>
    <w:p>
      <w:pPr>
        <w:widowControl/>
        <w:kinsoku w:val="0"/>
        <w:autoSpaceDE w:val="0"/>
        <w:autoSpaceDN w:val="0"/>
        <w:adjustRightInd w:val="0"/>
        <w:snapToGrid w:val="0"/>
        <w:spacing w:before="68" w:beforeLines="0" w:afterLines="0" w:line="247" w:lineRule="auto"/>
        <w:ind w:left="374" w:leftChars="178" w:right="385" w:firstLine="45" w:firstLineChars="18"/>
        <w:jc w:val="both"/>
        <w:textAlignment w:val="baseline"/>
        <w:rPr>
          <w:rFonts w:hint="eastAsia" w:ascii="楷体" w:hAnsi="楷体" w:eastAsia="楷体" w:cs="楷体"/>
          <w:color w:val="000000"/>
          <w:kern w:val="0"/>
          <w:sz w:val="23"/>
          <w:szCs w:val="23"/>
        </w:rPr>
      </w:pPr>
      <w:r>
        <w:rPr>
          <w:rFonts w:hint="eastAsia" w:ascii="楷体" w:hAnsi="楷体" w:eastAsia="楷体" w:cs="楷体"/>
          <w:color w:val="000000"/>
          <w:spacing w:val="11"/>
          <w:kern w:val="0"/>
          <w:sz w:val="23"/>
          <w:szCs w:val="23"/>
          <w:lang w:bidi="ar"/>
        </w:rPr>
        <w:t>6.工业及其他各类园区污水处理厂雨洪排口指工业及其他各类园区污水处理厂</w:t>
      </w:r>
      <w:r>
        <w:rPr>
          <w:rFonts w:hint="eastAsia" w:ascii="楷体" w:hAnsi="楷体" w:eastAsia="楷体" w:cs="楷体"/>
          <w:color w:val="000000"/>
          <w:spacing w:val="-2"/>
          <w:kern w:val="0"/>
          <w:sz w:val="23"/>
          <w:szCs w:val="23"/>
          <w:lang w:bidi="ar"/>
        </w:rPr>
        <w:t>向环境水体排放雨水的口门；</w:t>
      </w:r>
    </w:p>
    <w:p>
      <w:pPr>
        <w:widowControl/>
        <w:kinsoku w:val="0"/>
        <w:autoSpaceDE w:val="0"/>
        <w:autoSpaceDN w:val="0"/>
        <w:adjustRightInd w:val="0"/>
        <w:snapToGrid w:val="0"/>
        <w:spacing w:before="62" w:beforeLines="0" w:afterLines="0"/>
        <w:ind w:left="374" w:leftChars="178" w:firstLine="43" w:firstLineChars="18"/>
        <w:jc w:val="both"/>
        <w:textAlignment w:val="baseline"/>
        <w:rPr>
          <w:rFonts w:hint="eastAsia" w:ascii="楷体" w:hAnsi="楷体" w:eastAsia="楷体" w:cs="楷体"/>
          <w:color w:val="000000"/>
          <w:kern w:val="0"/>
          <w:sz w:val="24"/>
          <w:szCs w:val="24"/>
        </w:rPr>
      </w:pPr>
      <w:r>
        <w:rPr>
          <w:rFonts w:hint="eastAsia" w:ascii="楷体" w:hAnsi="楷体" w:eastAsia="楷体" w:cs="楷体"/>
          <w:color w:val="000000"/>
          <w:spacing w:val="5"/>
          <w:kern w:val="0"/>
          <w:sz w:val="23"/>
          <w:szCs w:val="23"/>
          <w:lang w:bidi="ar"/>
        </w:rPr>
        <w:t>7.城镇污水处理厂排污口指城市、县城、建制镇生活污水集中处理设施向环境水</w:t>
      </w:r>
      <w:r>
        <w:rPr>
          <w:rFonts w:hint="eastAsia" w:ascii="楷体" w:hAnsi="楷体" w:eastAsia="楷体" w:cs="楷体"/>
          <w:color w:val="000000"/>
          <w:spacing w:val="-11"/>
          <w:kern w:val="0"/>
          <w:sz w:val="24"/>
          <w:szCs w:val="24"/>
          <w:lang w:bidi="ar"/>
        </w:rPr>
        <w:t>体排放污水的口门；</w:t>
      </w:r>
    </w:p>
    <w:p>
      <w:pPr>
        <w:widowControl/>
        <w:kinsoku w:val="0"/>
        <w:autoSpaceDE w:val="0"/>
        <w:autoSpaceDN w:val="0"/>
        <w:adjustRightInd w:val="0"/>
        <w:snapToGrid w:val="0"/>
        <w:spacing w:before="34" w:beforeLines="0" w:afterLines="0" w:line="244" w:lineRule="auto"/>
        <w:ind w:left="374" w:leftChars="178" w:firstLine="41" w:firstLineChars="18"/>
        <w:jc w:val="both"/>
        <w:textAlignment w:val="baseline"/>
        <w:rPr>
          <w:rFonts w:hint="eastAsia" w:ascii="楷体" w:hAnsi="楷体" w:eastAsia="楷体" w:cs="楷体"/>
          <w:color w:val="000000"/>
          <w:kern w:val="0"/>
          <w:sz w:val="24"/>
          <w:szCs w:val="24"/>
        </w:rPr>
      </w:pPr>
      <w:r>
        <w:rPr>
          <w:rFonts w:hint="eastAsia" w:ascii="楷体" w:hAnsi="楷体" w:eastAsia="楷体" w:cs="楷体"/>
          <w:color w:val="000000"/>
          <w:spacing w:val="-4"/>
          <w:kern w:val="0"/>
          <w:sz w:val="24"/>
          <w:szCs w:val="24"/>
          <w:lang w:bidi="ar"/>
        </w:rPr>
        <w:t>8.规模化畜禽养殖排污口指规模化的畜禽养殖场排放污水的口</w:t>
      </w:r>
      <w:r>
        <w:rPr>
          <w:rFonts w:hint="eastAsia" w:ascii="楷体" w:hAnsi="楷体" w:eastAsia="楷体" w:cs="楷体"/>
          <w:color w:val="000000"/>
          <w:spacing w:val="-5"/>
          <w:kern w:val="0"/>
          <w:sz w:val="24"/>
          <w:szCs w:val="24"/>
          <w:lang w:bidi="ar"/>
        </w:rPr>
        <w:t>门，畜禽养殖规模</w:t>
      </w:r>
      <w:r>
        <w:rPr>
          <w:rFonts w:hint="eastAsia" w:ascii="楷体" w:hAnsi="楷体" w:eastAsia="楷体" w:cs="楷体"/>
          <w:color w:val="000000"/>
          <w:spacing w:val="-4"/>
          <w:kern w:val="0"/>
          <w:sz w:val="24"/>
          <w:szCs w:val="24"/>
          <w:lang w:bidi="ar"/>
        </w:rPr>
        <w:t>化认定标准参考《广东省农业农村厅种畜禽生产经营许可证发放和畜禽养殖备案办法》</w:t>
      </w:r>
      <w:r>
        <w:rPr>
          <w:rFonts w:hint="eastAsia" w:ascii="楷体" w:hAnsi="楷体" w:eastAsia="楷体" w:cs="楷体"/>
          <w:color w:val="000000"/>
          <w:kern w:val="0"/>
          <w:sz w:val="24"/>
          <w:szCs w:val="24"/>
          <w:lang w:bidi="ar"/>
        </w:rPr>
        <w:tab/>
      </w:r>
      <w:r>
        <w:rPr>
          <w:rFonts w:hint="eastAsia" w:ascii="楷体" w:hAnsi="楷体" w:eastAsia="楷体" w:cs="楷体"/>
          <w:color w:val="000000"/>
          <w:spacing w:val="6"/>
          <w:kern w:val="0"/>
          <w:sz w:val="24"/>
          <w:szCs w:val="24"/>
          <w:lang w:bidi="ar"/>
        </w:rPr>
        <w:t>(粤农农规〔2019〕10号);</w:t>
      </w:r>
    </w:p>
    <w:p>
      <w:pPr>
        <w:widowControl/>
        <w:kinsoku w:val="0"/>
        <w:autoSpaceDE w:val="0"/>
        <w:autoSpaceDN w:val="0"/>
        <w:adjustRightInd w:val="0"/>
        <w:snapToGrid w:val="0"/>
        <w:spacing w:before="46" w:beforeLines="0" w:afterLines="0" w:line="249" w:lineRule="auto"/>
        <w:ind w:left="374" w:leftChars="178" w:right="103" w:firstLine="41" w:firstLineChars="18"/>
        <w:jc w:val="both"/>
        <w:textAlignment w:val="baseline"/>
        <w:rPr>
          <w:rFonts w:hint="eastAsia" w:ascii="楷体" w:hAnsi="楷体" w:eastAsia="楷体" w:cs="楷体"/>
          <w:color w:val="000000"/>
          <w:kern w:val="0"/>
          <w:sz w:val="24"/>
          <w:szCs w:val="24"/>
        </w:rPr>
      </w:pPr>
      <w:r>
        <w:rPr>
          <w:rFonts w:hint="eastAsia" w:ascii="楷体" w:hAnsi="楷体" w:eastAsia="楷体" w:cs="楷体"/>
          <w:color w:val="000000"/>
          <w:spacing w:val="-4"/>
          <w:kern w:val="0"/>
          <w:sz w:val="24"/>
          <w:szCs w:val="24"/>
          <w:lang w:bidi="ar"/>
        </w:rPr>
        <w:t>9.规模化水产养殖排污口指规模化的水产养殖场排放污水的口门，水</w:t>
      </w:r>
      <w:r>
        <w:rPr>
          <w:rFonts w:hint="eastAsia" w:ascii="楷体" w:hAnsi="楷体" w:eastAsia="楷体" w:cs="楷体"/>
          <w:color w:val="000000"/>
          <w:spacing w:val="-5"/>
          <w:kern w:val="0"/>
          <w:sz w:val="24"/>
          <w:szCs w:val="24"/>
          <w:lang w:bidi="ar"/>
        </w:rPr>
        <w:t>产养殖规模</w:t>
      </w:r>
      <w:r>
        <w:rPr>
          <w:rFonts w:hint="eastAsia" w:ascii="楷体" w:hAnsi="楷体" w:eastAsia="楷体" w:cs="楷体"/>
          <w:color w:val="000000"/>
          <w:spacing w:val="11"/>
          <w:kern w:val="0"/>
          <w:sz w:val="24"/>
          <w:szCs w:val="24"/>
          <w:lang w:bidi="ar"/>
        </w:rPr>
        <w:t>化认定标准参考《水产养殖场建设规范》(</w:t>
      </w:r>
      <w:r>
        <w:rPr>
          <w:rFonts w:hint="eastAsia" w:ascii="楷体" w:hAnsi="楷体" w:eastAsia="楷体" w:cs="楷体"/>
          <w:color w:val="000000"/>
          <w:kern w:val="0"/>
          <w:sz w:val="24"/>
          <w:szCs w:val="24"/>
          <w:lang w:bidi="ar"/>
        </w:rPr>
        <w:t>NY</w:t>
      </w:r>
      <w:r>
        <w:rPr>
          <w:rFonts w:hint="eastAsia" w:ascii="楷体" w:hAnsi="楷体" w:eastAsia="楷体" w:cs="楷体"/>
          <w:color w:val="000000"/>
          <w:spacing w:val="11"/>
          <w:kern w:val="0"/>
          <w:sz w:val="24"/>
          <w:szCs w:val="24"/>
          <w:lang w:bidi="ar"/>
        </w:rPr>
        <w:t>/T3616-2020),对连片50亩以上池塘</w:t>
      </w:r>
      <w:r>
        <w:rPr>
          <w:rFonts w:hint="eastAsia" w:ascii="楷体" w:hAnsi="楷体" w:eastAsia="楷体" w:cs="楷体"/>
          <w:color w:val="000000"/>
          <w:spacing w:val="-14"/>
          <w:kern w:val="0"/>
          <w:sz w:val="24"/>
          <w:szCs w:val="24"/>
          <w:lang w:bidi="ar"/>
        </w:rPr>
        <w:t>养殖纳入认定；</w:t>
      </w:r>
    </w:p>
    <w:p>
      <w:pPr>
        <w:widowControl/>
        <w:kinsoku w:val="0"/>
        <w:autoSpaceDE w:val="0"/>
        <w:autoSpaceDN w:val="0"/>
        <w:adjustRightInd w:val="0"/>
        <w:snapToGrid w:val="0"/>
        <w:spacing w:before="46" w:beforeLines="0" w:afterLines="0" w:line="252" w:lineRule="auto"/>
        <w:ind w:left="374" w:leftChars="178" w:right="30" w:firstLine="41" w:firstLineChars="18"/>
        <w:jc w:val="both"/>
        <w:textAlignment w:val="baseline"/>
        <w:rPr>
          <w:rFonts w:hint="eastAsia" w:ascii="楷体" w:hAnsi="楷体" w:eastAsia="楷体" w:cs="楷体"/>
          <w:color w:val="000000"/>
          <w:kern w:val="0"/>
          <w:sz w:val="24"/>
          <w:szCs w:val="24"/>
        </w:rPr>
      </w:pPr>
      <w:r>
        <w:rPr>
          <w:rFonts w:hint="eastAsia" w:ascii="楷体" w:hAnsi="楷体" w:eastAsia="楷体" w:cs="楷体"/>
          <w:color w:val="000000"/>
          <w:spacing w:val="-4"/>
          <w:kern w:val="0"/>
          <w:sz w:val="24"/>
          <w:szCs w:val="24"/>
          <w:lang w:bidi="ar"/>
        </w:rPr>
        <w:t>10.大中型灌区排口指通过大型、中型灌区的各级排水沟</w:t>
      </w:r>
      <w:r>
        <w:rPr>
          <w:rFonts w:hint="eastAsia" w:ascii="楷体" w:hAnsi="楷体" w:eastAsia="楷体" w:cs="楷体"/>
          <w:color w:val="000000"/>
          <w:spacing w:val="-5"/>
          <w:kern w:val="0"/>
          <w:sz w:val="24"/>
          <w:szCs w:val="24"/>
          <w:lang w:bidi="ar"/>
        </w:rPr>
        <w:t>渠、管、水闸和泵站等排</w:t>
      </w:r>
      <w:r>
        <w:rPr>
          <w:rFonts w:hint="eastAsia" w:ascii="楷体" w:hAnsi="楷体" w:eastAsia="楷体" w:cs="楷体"/>
          <w:color w:val="000000"/>
          <w:spacing w:val="1"/>
          <w:kern w:val="0"/>
          <w:sz w:val="24"/>
          <w:szCs w:val="24"/>
          <w:lang w:bidi="ar"/>
        </w:rPr>
        <w:t>水系统汇集到骨干排水渠、退水渠、引水渠后，向河流(含运河、沟、渠等)、湖泊、</w:t>
      </w:r>
      <w:r>
        <w:rPr>
          <w:rFonts w:hint="eastAsia" w:ascii="楷体" w:hAnsi="楷体" w:eastAsia="楷体" w:cs="楷体"/>
          <w:color w:val="000000"/>
          <w:spacing w:val="-4"/>
          <w:kern w:val="0"/>
          <w:sz w:val="24"/>
          <w:szCs w:val="24"/>
          <w:lang w:bidi="ar"/>
        </w:rPr>
        <w:t>水库等环境水体直接排水的最终口门，大中型</w:t>
      </w:r>
      <w:r>
        <w:rPr>
          <w:rFonts w:hint="eastAsia" w:ascii="楷体" w:hAnsi="楷体" w:eastAsia="楷体" w:cs="楷体"/>
          <w:color w:val="000000"/>
          <w:spacing w:val="-5"/>
          <w:kern w:val="0"/>
          <w:sz w:val="24"/>
          <w:szCs w:val="24"/>
          <w:lang w:bidi="ar"/>
        </w:rPr>
        <w:t>灌区认定标准参考《灌区改造技术标准》</w:t>
      </w:r>
      <w:r>
        <w:rPr>
          <w:rFonts w:hint="eastAsia" w:ascii="楷体" w:hAnsi="楷体" w:eastAsia="楷体" w:cs="楷体"/>
          <w:color w:val="000000"/>
          <w:spacing w:val="13"/>
          <w:kern w:val="0"/>
          <w:sz w:val="24"/>
          <w:szCs w:val="24"/>
          <w:lang w:bidi="ar"/>
        </w:rPr>
        <w:t>(</w:t>
      </w:r>
      <w:r>
        <w:rPr>
          <w:rFonts w:hint="eastAsia" w:ascii="楷体" w:hAnsi="楷体" w:eastAsia="楷体" w:cs="楷体"/>
          <w:color w:val="000000"/>
          <w:kern w:val="0"/>
          <w:sz w:val="24"/>
          <w:szCs w:val="24"/>
          <w:lang w:bidi="ar"/>
        </w:rPr>
        <w:t>GB</w:t>
      </w:r>
      <w:r>
        <w:rPr>
          <w:rFonts w:hint="eastAsia" w:ascii="楷体" w:hAnsi="楷体" w:eastAsia="楷体" w:cs="楷体"/>
          <w:color w:val="000000"/>
          <w:spacing w:val="13"/>
          <w:kern w:val="0"/>
          <w:sz w:val="24"/>
          <w:szCs w:val="24"/>
          <w:lang w:bidi="ar"/>
        </w:rPr>
        <w:t>/T50599-2020),控制面积在30万亩以上的灌区为大型灌</w:t>
      </w:r>
      <w:r>
        <w:rPr>
          <w:rFonts w:hint="eastAsia" w:ascii="楷体" w:hAnsi="楷体" w:eastAsia="楷体" w:cs="楷体"/>
          <w:color w:val="000000"/>
          <w:spacing w:val="12"/>
          <w:kern w:val="0"/>
          <w:sz w:val="24"/>
          <w:szCs w:val="24"/>
          <w:lang w:bidi="ar"/>
        </w:rPr>
        <w:t>区，控制面积在1</w:t>
      </w:r>
      <w:r>
        <w:rPr>
          <w:rFonts w:hint="eastAsia" w:ascii="楷体" w:hAnsi="楷体" w:eastAsia="楷体" w:cs="楷体"/>
          <w:color w:val="000000"/>
          <w:spacing w:val="12"/>
          <w:kern w:val="0"/>
          <w:sz w:val="24"/>
          <w:szCs w:val="24"/>
          <w:lang w:val="en-US" w:eastAsia="zh-CN" w:bidi="ar"/>
        </w:rPr>
        <w:t>-</w:t>
      </w:r>
      <w:r>
        <w:rPr>
          <w:rFonts w:hint="eastAsia" w:ascii="楷体" w:hAnsi="楷体" w:eastAsia="楷体" w:cs="楷体"/>
          <w:color w:val="000000"/>
          <w:spacing w:val="12"/>
          <w:kern w:val="0"/>
          <w:sz w:val="24"/>
          <w:szCs w:val="24"/>
          <w:lang w:bidi="ar"/>
        </w:rPr>
        <w:t>30</w:t>
      </w:r>
      <w:r>
        <w:rPr>
          <w:rFonts w:hint="eastAsia" w:ascii="楷体" w:hAnsi="楷体" w:eastAsia="楷体" w:cs="楷体"/>
          <w:color w:val="000000"/>
          <w:spacing w:val="-11"/>
          <w:kern w:val="0"/>
          <w:sz w:val="24"/>
          <w:szCs w:val="24"/>
          <w:lang w:bidi="ar"/>
        </w:rPr>
        <w:t>万亩之间的灌区为中型灌区；</w:t>
      </w:r>
    </w:p>
    <w:p>
      <w:pPr>
        <w:widowControl/>
        <w:kinsoku w:val="0"/>
        <w:autoSpaceDE w:val="0"/>
        <w:autoSpaceDN w:val="0"/>
        <w:adjustRightInd w:val="0"/>
        <w:snapToGrid w:val="0"/>
        <w:spacing w:before="50" w:beforeLines="0" w:afterLines="0" w:line="249" w:lineRule="auto"/>
        <w:ind w:left="374" w:leftChars="178" w:right="157" w:firstLine="41" w:firstLineChars="18"/>
        <w:jc w:val="both"/>
        <w:textAlignment w:val="baseline"/>
        <w:rPr>
          <w:rFonts w:hint="eastAsia" w:ascii="楷体" w:hAnsi="楷体" w:eastAsia="楷体" w:cs="楷体"/>
          <w:color w:val="000000"/>
          <w:kern w:val="0"/>
          <w:sz w:val="24"/>
          <w:szCs w:val="24"/>
        </w:rPr>
      </w:pPr>
      <w:r>
        <w:rPr>
          <w:rFonts w:hint="eastAsia" w:ascii="楷体" w:hAnsi="楷体" w:eastAsia="楷体" w:cs="楷体"/>
          <w:color w:val="000000"/>
          <w:spacing w:val="-5"/>
          <w:kern w:val="0"/>
          <w:sz w:val="24"/>
          <w:szCs w:val="24"/>
          <w:lang w:bidi="ar"/>
        </w:rPr>
        <w:t>11.港口码头排污口指港口码头内的生产废水、生活污水、雨水等排放口，其中生</w:t>
      </w:r>
      <w:r>
        <w:rPr>
          <w:rFonts w:hint="eastAsia" w:ascii="楷体" w:hAnsi="楷体" w:eastAsia="楷体" w:cs="楷体"/>
          <w:color w:val="000000"/>
          <w:spacing w:val="-2"/>
          <w:kern w:val="0"/>
          <w:sz w:val="24"/>
          <w:szCs w:val="24"/>
          <w:lang w:bidi="ar"/>
        </w:rPr>
        <w:t>产废水排放口包括港口生产作业产生的废水和港口接收的船舶废水的排放口，以及港</w:t>
      </w:r>
      <w:r>
        <w:rPr>
          <w:rFonts w:hint="eastAsia" w:ascii="楷体" w:hAnsi="楷体" w:eastAsia="楷体" w:cs="楷体"/>
          <w:color w:val="000000"/>
          <w:spacing w:val="-8"/>
          <w:kern w:val="0"/>
          <w:sz w:val="24"/>
          <w:szCs w:val="24"/>
          <w:lang w:bidi="ar"/>
        </w:rPr>
        <w:t>口码头作业平台冲刷和溢流废水的临时排放口；</w:t>
      </w:r>
    </w:p>
    <w:p>
      <w:pPr>
        <w:widowControl/>
        <w:kinsoku w:val="0"/>
        <w:autoSpaceDE w:val="0"/>
        <w:autoSpaceDN w:val="0"/>
        <w:adjustRightInd w:val="0"/>
        <w:snapToGrid w:val="0"/>
        <w:spacing w:before="51" w:beforeLines="0" w:afterLines="0"/>
        <w:ind w:left="374" w:leftChars="178" w:right="128" w:firstLine="43" w:firstLineChars="18"/>
        <w:jc w:val="both"/>
        <w:textAlignment w:val="baseline"/>
        <w:rPr>
          <w:rFonts w:hint="eastAsia" w:ascii="楷体" w:hAnsi="楷体" w:eastAsia="楷体" w:cs="楷体"/>
          <w:color w:val="000000"/>
          <w:kern w:val="0"/>
          <w:sz w:val="24"/>
          <w:szCs w:val="24"/>
        </w:rPr>
      </w:pPr>
      <w:r>
        <w:rPr>
          <w:rFonts w:hint="eastAsia" w:ascii="楷体" w:hAnsi="楷体" w:eastAsia="楷体" w:cs="楷体"/>
          <w:color w:val="000000"/>
          <w:spacing w:val="2"/>
          <w:kern w:val="0"/>
          <w:sz w:val="24"/>
          <w:szCs w:val="24"/>
          <w:lang w:bidi="ar"/>
        </w:rPr>
        <w:t>12.规模以下畜禽养殖排污口指除规模化畜禽养殖场以外其他畜禽养殖场所的污</w:t>
      </w:r>
      <w:r>
        <w:rPr>
          <w:rFonts w:hint="eastAsia" w:ascii="楷体" w:hAnsi="楷体" w:eastAsia="楷体" w:cs="楷体"/>
          <w:color w:val="000000"/>
          <w:spacing w:val="-11"/>
          <w:kern w:val="0"/>
          <w:sz w:val="24"/>
          <w:szCs w:val="24"/>
          <w:lang w:bidi="ar"/>
        </w:rPr>
        <w:t>水排口；</w:t>
      </w:r>
    </w:p>
    <w:p>
      <w:pPr>
        <w:widowControl/>
        <w:kinsoku w:val="0"/>
        <w:autoSpaceDE w:val="0"/>
        <w:autoSpaceDN w:val="0"/>
        <w:adjustRightInd w:val="0"/>
        <w:snapToGrid w:val="0"/>
        <w:spacing w:before="51" w:beforeLines="0" w:afterLines="0"/>
        <w:ind w:left="374" w:leftChars="178" w:right="128" w:firstLine="43" w:firstLineChars="18"/>
        <w:jc w:val="both"/>
        <w:textAlignment w:val="baseline"/>
        <w:rPr>
          <w:rFonts w:hint="eastAsia" w:ascii="楷体" w:hAnsi="楷体" w:eastAsia="楷体" w:cs="楷体"/>
          <w:color w:val="000000"/>
          <w:kern w:val="0"/>
          <w:sz w:val="24"/>
          <w:szCs w:val="24"/>
        </w:rPr>
      </w:pPr>
      <w:r>
        <w:rPr>
          <w:rFonts w:hint="eastAsia" w:ascii="楷体" w:hAnsi="楷体" w:eastAsia="楷体" w:cs="楷体"/>
          <w:color w:val="000000"/>
          <w:spacing w:val="2"/>
          <w:kern w:val="0"/>
          <w:sz w:val="24"/>
          <w:szCs w:val="24"/>
          <w:lang w:bidi="ar"/>
        </w:rPr>
        <w:t>13.规模以下水产养殖排污口指除规模化水产养殖场以外其他水产养殖场所的污</w:t>
      </w:r>
      <w:r>
        <w:rPr>
          <w:rFonts w:hint="eastAsia" w:ascii="楷体" w:hAnsi="楷体" w:eastAsia="楷体" w:cs="楷体"/>
          <w:color w:val="000000"/>
          <w:spacing w:val="-11"/>
          <w:kern w:val="0"/>
          <w:sz w:val="24"/>
          <w:szCs w:val="24"/>
          <w:lang w:bidi="ar"/>
        </w:rPr>
        <w:t>水排口；</w:t>
      </w:r>
    </w:p>
    <w:p>
      <w:pPr>
        <w:widowControl/>
        <w:kinsoku w:val="0"/>
        <w:autoSpaceDE w:val="0"/>
        <w:autoSpaceDN w:val="0"/>
        <w:adjustRightInd w:val="0"/>
        <w:snapToGrid w:val="0"/>
        <w:spacing w:before="46" w:beforeLines="0" w:afterLines="0" w:line="242" w:lineRule="auto"/>
        <w:ind w:left="374" w:leftChars="178" w:right="125" w:firstLine="41" w:firstLineChars="18"/>
        <w:jc w:val="both"/>
        <w:textAlignment w:val="baseline"/>
        <w:rPr>
          <w:rFonts w:hint="eastAsia" w:ascii="楷体" w:hAnsi="楷体" w:eastAsia="楷体" w:cs="楷体"/>
          <w:color w:val="000000"/>
          <w:kern w:val="0"/>
          <w:sz w:val="24"/>
          <w:szCs w:val="24"/>
        </w:rPr>
      </w:pPr>
      <w:r>
        <w:rPr>
          <w:rFonts w:hint="eastAsia" w:ascii="楷体" w:hAnsi="楷体" w:eastAsia="楷体" w:cs="楷体"/>
          <w:color w:val="000000"/>
          <w:spacing w:val="-4"/>
          <w:kern w:val="0"/>
          <w:sz w:val="24"/>
          <w:szCs w:val="24"/>
          <w:lang w:bidi="ar"/>
        </w:rPr>
        <w:t>14.城镇生活污水散排口指城镇污水收集管网覆盖范围内存在的，未被管网收纳的</w:t>
      </w:r>
      <w:r>
        <w:rPr>
          <w:rFonts w:hint="eastAsia" w:ascii="楷体" w:hAnsi="楷体" w:eastAsia="楷体" w:cs="楷体"/>
          <w:color w:val="000000"/>
          <w:spacing w:val="-13"/>
          <w:kern w:val="0"/>
          <w:sz w:val="24"/>
          <w:szCs w:val="24"/>
          <w:lang w:bidi="ar"/>
        </w:rPr>
        <w:t>生活污水排污口；</w:t>
      </w:r>
    </w:p>
    <w:p>
      <w:pPr>
        <w:widowControl/>
        <w:kinsoku w:val="0"/>
        <w:autoSpaceDE w:val="0"/>
        <w:autoSpaceDN w:val="0"/>
        <w:adjustRightInd w:val="0"/>
        <w:snapToGrid w:val="0"/>
        <w:spacing w:before="50" w:beforeLines="0" w:afterLines="0"/>
        <w:ind w:left="374" w:leftChars="178" w:right="158" w:firstLine="43" w:firstLineChars="18"/>
        <w:jc w:val="both"/>
        <w:textAlignment w:val="baseline"/>
        <w:rPr>
          <w:rFonts w:hint="eastAsia" w:ascii="楷体" w:hAnsi="楷体" w:eastAsia="楷体" w:cs="楷体"/>
          <w:color w:val="000000"/>
          <w:kern w:val="0"/>
          <w:sz w:val="24"/>
          <w:szCs w:val="24"/>
        </w:rPr>
      </w:pPr>
      <w:r>
        <w:rPr>
          <w:rFonts w:hint="eastAsia" w:ascii="楷体" w:hAnsi="楷体" w:eastAsia="楷体" w:cs="楷体"/>
          <w:color w:val="000000"/>
          <w:spacing w:val="2"/>
          <w:kern w:val="0"/>
          <w:sz w:val="24"/>
          <w:szCs w:val="24"/>
          <w:lang w:bidi="ar"/>
        </w:rPr>
        <w:t>15.农村污水处理设施排污口指收集处理农村生活污水</w:t>
      </w:r>
      <w:r>
        <w:rPr>
          <w:rFonts w:hint="eastAsia" w:ascii="楷体" w:hAnsi="楷体" w:eastAsia="楷体" w:cs="楷体"/>
          <w:color w:val="000000"/>
          <w:spacing w:val="1"/>
          <w:kern w:val="0"/>
          <w:sz w:val="24"/>
          <w:szCs w:val="24"/>
          <w:lang w:bidi="ar"/>
        </w:rPr>
        <w:t>的集中式或分散式污水处</w:t>
      </w:r>
      <w:r>
        <w:rPr>
          <w:rFonts w:hint="eastAsia" w:ascii="楷体" w:hAnsi="楷体" w:eastAsia="楷体" w:cs="楷体"/>
          <w:color w:val="000000"/>
          <w:spacing w:val="-13"/>
          <w:kern w:val="0"/>
          <w:sz w:val="24"/>
          <w:szCs w:val="24"/>
          <w:lang w:bidi="ar"/>
        </w:rPr>
        <w:t>理设施排口；</w:t>
      </w:r>
    </w:p>
    <w:p>
      <w:pPr>
        <w:widowControl/>
        <w:kinsoku w:val="0"/>
        <w:autoSpaceDE w:val="0"/>
        <w:autoSpaceDN w:val="0"/>
        <w:adjustRightInd w:val="0"/>
        <w:snapToGrid w:val="0"/>
        <w:spacing w:before="51" w:beforeLines="0" w:afterLines="0"/>
        <w:ind w:left="374" w:leftChars="178" w:right="125" w:firstLine="41" w:firstLineChars="18"/>
        <w:jc w:val="both"/>
        <w:textAlignment w:val="baseline"/>
        <w:rPr>
          <w:rFonts w:hint="eastAsia" w:ascii="楷体" w:hAnsi="楷体" w:eastAsia="楷体" w:cs="楷体"/>
          <w:color w:val="000000"/>
          <w:kern w:val="0"/>
          <w:sz w:val="24"/>
          <w:szCs w:val="24"/>
        </w:rPr>
      </w:pPr>
      <w:r>
        <w:rPr>
          <w:rFonts w:hint="eastAsia" w:ascii="楷体" w:hAnsi="楷体" w:eastAsia="楷体" w:cs="楷体"/>
          <w:color w:val="000000"/>
          <w:spacing w:val="-4"/>
          <w:kern w:val="0"/>
          <w:sz w:val="24"/>
          <w:szCs w:val="24"/>
          <w:lang w:bidi="ar"/>
        </w:rPr>
        <w:t>16.农村生活污水散排口指未纳入农村污水处理设施的农村生活污水、养殖污水的</w:t>
      </w:r>
      <w:r>
        <w:rPr>
          <w:rFonts w:hint="eastAsia" w:ascii="楷体" w:hAnsi="楷体" w:eastAsia="楷体" w:cs="楷体"/>
          <w:color w:val="000000"/>
          <w:spacing w:val="-9"/>
          <w:kern w:val="0"/>
          <w:sz w:val="24"/>
          <w:szCs w:val="24"/>
          <w:lang w:bidi="ar"/>
        </w:rPr>
        <w:t>散排口；</w:t>
      </w:r>
    </w:p>
    <w:p>
      <w:pPr>
        <w:widowControl/>
        <w:kinsoku w:val="0"/>
        <w:autoSpaceDE w:val="0"/>
        <w:autoSpaceDN w:val="0"/>
        <w:adjustRightInd w:val="0"/>
        <w:snapToGrid w:val="0"/>
        <w:spacing w:before="47" w:beforeLines="0" w:afterLines="0"/>
        <w:ind w:left="374" w:leftChars="178" w:firstLine="40" w:firstLineChars="18"/>
        <w:jc w:val="both"/>
        <w:textAlignment w:val="baseline"/>
        <w:rPr>
          <w:rFonts w:hint="eastAsia" w:ascii="楷体" w:hAnsi="楷体" w:eastAsia="楷体" w:cs="楷体"/>
          <w:color w:val="000000"/>
          <w:kern w:val="0"/>
          <w:sz w:val="24"/>
          <w:szCs w:val="24"/>
        </w:rPr>
      </w:pPr>
      <w:r>
        <w:rPr>
          <w:rFonts w:hint="eastAsia" w:ascii="楷体" w:hAnsi="楷体" w:eastAsia="楷体" w:cs="楷体"/>
          <w:color w:val="000000"/>
          <w:spacing w:val="-7"/>
          <w:kern w:val="0"/>
          <w:sz w:val="24"/>
          <w:szCs w:val="24"/>
          <w:lang w:bidi="ar"/>
        </w:rPr>
        <w:t>17.农田退水口指除大中型灌区外种植业向环境水体排放污水的口门；</w:t>
      </w:r>
    </w:p>
    <w:p>
      <w:pPr>
        <w:widowControl/>
        <w:kinsoku w:val="0"/>
        <w:autoSpaceDE w:val="0"/>
        <w:autoSpaceDN w:val="0"/>
        <w:adjustRightInd w:val="0"/>
        <w:snapToGrid w:val="0"/>
        <w:spacing w:before="56" w:beforeLines="0" w:afterLines="0"/>
        <w:ind w:left="374" w:leftChars="178" w:firstLine="40" w:firstLineChars="18"/>
        <w:jc w:val="both"/>
        <w:textAlignment w:val="baseline"/>
        <w:rPr>
          <w:rFonts w:hint="eastAsia" w:ascii="楷体" w:hAnsi="楷体" w:eastAsia="楷体" w:cs="楷体"/>
          <w:color w:val="000000"/>
          <w:kern w:val="0"/>
          <w:sz w:val="24"/>
          <w:szCs w:val="24"/>
        </w:rPr>
      </w:pPr>
      <w:r>
        <w:rPr>
          <w:rFonts w:hint="eastAsia" w:ascii="楷体" w:hAnsi="楷体" w:eastAsia="楷体" w:cs="楷体"/>
          <w:color w:val="000000"/>
          <w:spacing w:val="-7"/>
          <w:kern w:val="0"/>
          <w:sz w:val="24"/>
          <w:szCs w:val="24"/>
          <w:lang w:bidi="ar"/>
        </w:rPr>
        <w:t>18.雨污混合排口指通过雨洪排口排放污水的口门；</w:t>
      </w:r>
    </w:p>
    <w:p>
      <w:pPr>
        <w:widowControl/>
        <w:kinsoku w:val="0"/>
        <w:autoSpaceDE w:val="0"/>
        <w:autoSpaceDN w:val="0"/>
        <w:adjustRightInd w:val="0"/>
        <w:snapToGrid w:val="0"/>
        <w:spacing w:before="47" w:beforeLines="0" w:afterLines="0" w:line="256" w:lineRule="auto"/>
        <w:ind w:left="374" w:leftChars="178" w:right="149" w:firstLine="41" w:firstLineChars="18"/>
        <w:jc w:val="both"/>
        <w:textAlignment w:val="baseline"/>
        <w:rPr>
          <w:rFonts w:hint="eastAsia" w:ascii="楷体" w:hAnsi="楷体" w:eastAsia="楷体" w:cs="楷体"/>
          <w:color w:val="000000"/>
          <w:kern w:val="0"/>
          <w:sz w:val="24"/>
          <w:szCs w:val="24"/>
          <w:lang w:eastAsia="zh-CN"/>
        </w:rPr>
      </w:pPr>
      <w:r>
        <w:rPr>
          <w:rFonts w:hint="eastAsia" w:ascii="楷体" w:hAnsi="楷体" w:eastAsia="楷体" w:cs="楷体"/>
          <w:color w:val="000000"/>
          <w:spacing w:val="-5"/>
          <w:kern w:val="0"/>
          <w:sz w:val="24"/>
          <w:szCs w:val="24"/>
          <w:lang w:bidi="ar"/>
        </w:rPr>
        <w:t>19.其他临时处理设施排污口指临时性存在的排污口，包括施工废水处理实施排放</w:t>
      </w:r>
      <w:r>
        <w:rPr>
          <w:rFonts w:hint="eastAsia" w:ascii="楷体" w:hAnsi="楷体" w:eastAsia="楷体" w:cs="楷体"/>
          <w:color w:val="000000"/>
          <w:spacing w:val="-10"/>
          <w:kern w:val="0"/>
          <w:sz w:val="24"/>
          <w:szCs w:val="24"/>
          <w:lang w:bidi="ar"/>
        </w:rPr>
        <w:t>口、分散式一体化污水处理设施排放口等</w:t>
      </w:r>
      <w:r>
        <w:rPr>
          <w:rFonts w:hint="eastAsia" w:ascii="楷体" w:hAnsi="楷体" w:eastAsia="楷体" w:cs="楷体"/>
          <w:color w:val="000000"/>
          <w:spacing w:val="-10"/>
          <w:kern w:val="0"/>
          <w:sz w:val="24"/>
          <w:szCs w:val="24"/>
          <w:lang w:eastAsia="zh-CN" w:bidi="ar"/>
        </w:rPr>
        <w:t>。</w:t>
      </w:r>
    </w:p>
    <w:p>
      <w:pPr>
        <w:ind w:left="374" w:leftChars="178" w:firstLine="37" w:firstLineChars="18"/>
        <w:jc w:val="both"/>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君杰">
    <w15:presenceInfo w15:providerId="None" w15:userId="李君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Yjc0YTZjOTE3ZDc3NmVkZTdmMjlmZTUyNDgwNTkifQ=="/>
    <w:docVar w:name="KSO_WPS_MARK_KEY" w:val="a15df627-6cc8-40ce-a787-fc5e7a625b33"/>
  </w:docVars>
  <w:rsids>
    <w:rsidRoot w:val="00172A27"/>
    <w:rsid w:val="17EE7334"/>
    <w:rsid w:val="2AB791E6"/>
    <w:rsid w:val="2FFB39C6"/>
    <w:rsid w:val="36BA7B5B"/>
    <w:rsid w:val="6DFB3F2F"/>
    <w:rsid w:val="735C1FD0"/>
    <w:rsid w:val="774D71E1"/>
    <w:rsid w:val="77DFE0F1"/>
    <w:rsid w:val="7BFE09F3"/>
    <w:rsid w:val="7F3F8FCF"/>
    <w:rsid w:val="7FFB837A"/>
    <w:rsid w:val="B77FA01A"/>
    <w:rsid w:val="BE370BFA"/>
    <w:rsid w:val="CFB7B1F4"/>
    <w:rsid w:val="F1DEDCBB"/>
    <w:rsid w:val="FCDF7ED1"/>
    <w:rsid w:val="FF7F6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2305</Words>
  <Characters>2445</Characters>
  <Lines>0</Lines>
  <Paragraphs>0</Paragraphs>
  <TotalTime>11</TotalTime>
  <ScaleCrop>false</ScaleCrop>
  <LinksUpToDate>false</LinksUpToDate>
  <CharactersWithSpaces>2448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2022-12-17T11:58:00Z</dcterms:created>
  <dc:creator>QYH</dc:creator>
  <cp:lastModifiedBy>严贵彪</cp:lastModifiedBy>
  <cp:lastPrinted>2023-03-10T06:54:10Z</cp:lastPrinted>
  <dcterms:modified xsi:type="dcterms:W3CDTF">2023-03-10T06:54:12Z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5B74A86CA6DD4178B52C0C06B66A57F2</vt:lpwstr>
  </property>
  <property fmtid="{D5CDD505-2E9C-101B-9397-08002B2CF9AE}" pid="4" name="showFlag">
    <vt:bool>false</vt:bool>
  </property>
  <property fmtid="{D5CDD505-2E9C-101B-9397-08002B2CF9AE}" pid="5" name="userName">
    <vt:lpwstr>李君杰</vt:lpwstr>
  </property>
</Properties>
</file>